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56" w:rsidRPr="005C6A71" w:rsidRDefault="005E1C37" w:rsidP="005C6A71">
      <w:pPr>
        <w:ind w:left="284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71">
        <w:rPr>
          <w:rFonts w:ascii="Times New Roman" w:eastAsia="Helvetica Neue" w:hAnsi="Times New Roman" w:cs="Times New Roman"/>
          <w:b/>
          <w:color w:val="202124"/>
          <w:sz w:val="28"/>
          <w:szCs w:val="28"/>
          <w:highlight w:val="white"/>
        </w:rPr>
        <w:t xml:space="preserve">Трудности и проблемы, выявленные перед началом подготовки к поэтапному введению обновленных ФГОС НОО </w:t>
      </w:r>
      <w:proofErr w:type="gramStart"/>
      <w:r w:rsidRPr="005C6A71">
        <w:rPr>
          <w:rFonts w:ascii="Times New Roman" w:eastAsia="Helvetica Neue" w:hAnsi="Times New Roman" w:cs="Times New Roman"/>
          <w:b/>
          <w:color w:val="202124"/>
          <w:sz w:val="28"/>
          <w:szCs w:val="28"/>
          <w:highlight w:val="white"/>
        </w:rPr>
        <w:t>и ООО</w:t>
      </w:r>
      <w:proofErr w:type="gramEnd"/>
      <w:r w:rsidR="005C6A71">
        <w:rPr>
          <w:rFonts w:ascii="Times New Roman" w:eastAsia="Helvetica Neue" w:hAnsi="Times New Roman" w:cs="Times New Roman"/>
          <w:b/>
          <w:color w:val="202124"/>
          <w:sz w:val="28"/>
          <w:szCs w:val="28"/>
        </w:rPr>
        <w:t xml:space="preserve"> в ОО МР Гафурийский район Республики Башкортостан</w:t>
      </w:r>
    </w:p>
    <w:tbl>
      <w:tblPr>
        <w:tblStyle w:val="a5"/>
        <w:tblW w:w="16230" w:type="dxa"/>
        <w:tblInd w:w="-701" w:type="dxa"/>
        <w:tblLayout w:type="fixed"/>
        <w:tblLook w:val="0400" w:firstRow="0" w:lastRow="0" w:firstColumn="0" w:lastColumn="0" w:noHBand="0" w:noVBand="1"/>
      </w:tblPr>
      <w:tblGrid>
        <w:gridCol w:w="1995"/>
        <w:gridCol w:w="3435"/>
        <w:gridCol w:w="2757"/>
        <w:gridCol w:w="3261"/>
        <w:gridCol w:w="3118"/>
        <w:gridCol w:w="1664"/>
      </w:tblGrid>
      <w:tr w:rsidR="00840556">
        <w:trPr>
          <w:trHeight w:val="49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4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Pr="005C6A71" w:rsidRDefault="005E1C37" w:rsidP="005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6A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Опишите трудности, связанные с общесистемными требованиями НОО</w:t>
            </w:r>
          </w:p>
        </w:tc>
      </w:tr>
      <w:tr w:rsidR="00840556" w:rsidTr="005C6A71">
        <w:trPr>
          <w:trHeight w:val="25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84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П.38</w:t>
            </w:r>
          </w:p>
        </w:tc>
      </w:tr>
      <w:tr w:rsidR="00840556" w:rsidTr="005C6A71">
        <w:trPr>
          <w:trHeight w:val="226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№1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ученики имеют интернет ресурсы,</w:t>
            </w:r>
            <w:r w:rsidR="005C6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имеются ПК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имеется, но недостаточно помещений</w:t>
            </w:r>
          </w:p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35.3 нет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учебники не соответствуют новым стандартам, нет ЭОР по предметам учебного плана</w:t>
            </w:r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штате есть только педагог-психолог, социальный педагог, отсутствие в штате специалистов для психологического сопровождени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т.д.)</w:t>
            </w:r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427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№2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учащиеся имеют доступ к Интернету; не у всех имеются ПК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учебники не соответствуют новым стандартам, нет ЭОР по предметам учебного плана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штате есть только педагог-психолог и логопед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43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№3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 всех учеников есть 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всех имеются ПК</w:t>
            </w:r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35.3 нет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имеется п.36.2 необходимо обновить  учебники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ФГОС, нет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для психологического сопровождени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т.д.)</w:t>
            </w:r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351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КБГИ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ученики имеют интернет ресурсы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психологического сопровождения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45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Белое Озеро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комфортной развивающей образовательной среды 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обучающимся и педагогическим работникам (зимой холодно; отсутствие охраны днём; отсутствие интернета в начальной школе; не у всех обучающихся есть гаджеты с интернетом).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Требуется капитальный ремонт здания начальной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(замена окон, ремонт санузла, ремонт системы водоснабжения, системы отопления). Недостаточно помещений и оборудования.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доступа к ЭОР во время проведения урока. Дома нет доступа к ЭОР (у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большинства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педагога-психолога, учителя-логопеда, 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дефектолога,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социального педагога. 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40556" w:rsidTr="005C6A71">
        <w:trPr>
          <w:trHeight w:val="364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МОБУ СОШ с. Бурлы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интернет ресурсы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у всех имеются ПК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 помещений и оборудования.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штатном расписании соответствующих кадров 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556" w:rsidTr="005C6A71">
        <w:trPr>
          <w:trHeight w:val="327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 ученики имеют интернет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всех имеются ПК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 помещений и оборудования. 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психологического сопровождения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556" w:rsidTr="005C6A71">
        <w:trPr>
          <w:trHeight w:val="39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имеются доступ в интернет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35.1, 35.2 и 35.3 не в полном объеме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ЭОР, не имеются художественная и научно-популярная литература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штатном расписании соответствующих кадров 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556" w:rsidTr="005C6A71">
        <w:trPr>
          <w:trHeight w:val="39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имеется доступ к сети интернет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 и оборудования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психолога, логопеда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556" w:rsidTr="005C6A71">
        <w:trPr>
          <w:trHeight w:val="329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ученики имеют интернет ресурсы 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психологического сопровождени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психолог,логопед,соц.педогог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556" w:rsidTr="005C6A71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интернет ресурсы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штатном  расписании  соответствующих кадров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ефектолог,тьютор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.,логопед)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54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интернет ресурсы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недостаточно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учебники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психолога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40556" w:rsidTr="005C6A71">
        <w:trPr>
          <w:trHeight w:val="339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СОШ с. Табынское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учащиеся имеют доступ к Интернету, не у всех имеются ПК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кабинетов, 35.3 нет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ЭОР по предметам учебного плана, необходимо обновить учебники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для психологического сопровождения (психолог,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др.)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40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интернет ресурсы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штатном расписании соответствующих кадров </w:t>
            </w:r>
          </w:p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324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ООШ с. Мраково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учащиеся имеют доступ к Интернету; не у всех имеются ПК</w:t>
            </w:r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штатном расписании соответствующих кадров </w:t>
            </w:r>
          </w:p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316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МОБУ ООШ с. Курорта</w:t>
            </w:r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доступ в интернет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штатном расписании соответствующих кадров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360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Инзелга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 есть  доступ в интернет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не в полном объеме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обновить учебники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иЭОР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штатном расписании соответствующих кадров 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840556" w:rsidTr="005C6A71">
        <w:trPr>
          <w:trHeight w:val="198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3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 есть  доступ в интернет</w:t>
            </w: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 недостаточно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штатном расписании соответствующих кадров 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0556" w:rsidRDefault="0084055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40556" w:rsidRDefault="008405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71" w:rsidRDefault="005C6A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A71" w:rsidRDefault="005C6A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6140" w:type="dxa"/>
        <w:tblInd w:w="-641" w:type="dxa"/>
        <w:tblLayout w:type="fixed"/>
        <w:tblLook w:val="0400" w:firstRow="0" w:lastRow="0" w:firstColumn="0" w:lastColumn="0" w:noHBand="0" w:noVBand="1"/>
      </w:tblPr>
      <w:tblGrid>
        <w:gridCol w:w="2174"/>
        <w:gridCol w:w="3271"/>
        <w:gridCol w:w="2760"/>
        <w:gridCol w:w="2145"/>
        <w:gridCol w:w="2700"/>
        <w:gridCol w:w="3090"/>
      </w:tblGrid>
      <w:tr w:rsidR="00840556" w:rsidTr="005C6A71">
        <w:trPr>
          <w:trHeight w:val="240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3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Pr="005C6A71" w:rsidRDefault="005E1C37" w:rsidP="005C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Опишите трудности, связанные с общесистемными требованиям</w:t>
            </w:r>
            <w:proofErr w:type="gramStart"/>
            <w:r w:rsidRPr="005C6A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ООО</w:t>
            </w:r>
            <w:proofErr w:type="gramEnd"/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556" w:rsidTr="005C6A71">
        <w:trPr>
          <w:trHeight w:val="250"/>
        </w:trPr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84055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П.39</w:t>
            </w:r>
          </w:p>
        </w:tc>
      </w:tr>
      <w:tr w:rsidR="00840556" w:rsidTr="005C6A71">
        <w:trPr>
          <w:trHeight w:val="33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№1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обучающихся  есть  доступ в интернет,   не у всех имеются ПК</w:t>
            </w:r>
          </w:p>
          <w:p w:rsidR="00840556" w:rsidRDefault="0084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п.36.3 - отсутствует специальное оборудование,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п.37.3 - отсутствие электронных учебников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для психологического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т.д.)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56" w:rsidTr="005C6A71">
        <w:trPr>
          <w:trHeight w:val="427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№2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имеется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п.36.3- отсутствует специальное оборудование и наглядности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п.37.3 - 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штате только 1 специалист - педагог-психолог, и 1 логопед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556" w:rsidTr="005C6A71">
        <w:trPr>
          <w:trHeight w:val="435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обучающихся  есть  доступ в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п.36.3 - отсутствует специальное оборудование,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п.37.3 - отсутствие электронных учебников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для психологического сопровождения (психолог,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т.д.)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56" w:rsidRDefault="005E1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A71" w:rsidTr="005C6A71">
        <w:trPr>
          <w:trHeight w:val="351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КБГИ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ученики имеют интернет ресурсы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помещений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психологического сопровождения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bookmarkEnd w:id="0"/>
      <w:tr w:rsidR="005C6A71" w:rsidTr="005C6A71">
        <w:trPr>
          <w:trHeight w:val="450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Белое Озеро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комфортной развивающей образовательной среды по отношению к обучающимся и педагогическим работникам (зимой холодно; отсутствие охраны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днём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всех обучающихся есть гаджеты с интернетом).  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капитальный ремонт здания школы (утепление стен, ремонт санузла, ремонт системы водоснабжения, системы отопления). Недостаточно помещений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Дома нет доступа к ЭОР (у большинства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  <w:t xml:space="preserve">Отсутствие в библиотеке ЭОР по всем учебным предметам учебного плана.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highlight w:val="white"/>
              </w:rPr>
              <w:lastRenderedPageBreak/>
              <w:t>Фонд дополнительной литературы необходимо обновить и дополнить.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педагога-психолога, учителя-логопеда, учителя-дефектолога,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социального педагога. 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A71" w:rsidTr="005C6A71">
        <w:trPr>
          <w:trHeight w:val="364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МОБУ СОШ с. Бурлы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есть доступ в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п.36.3 - отсутствует специальное оборудование,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п.37.3 - отсутствие электронных учебников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для психологического сопровождения (психолог,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т.д.)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финансы?</w:t>
            </w:r>
          </w:p>
        </w:tc>
      </w:tr>
      <w:tr w:rsidR="005C6A71" w:rsidTr="005C6A71">
        <w:trPr>
          <w:trHeight w:val="327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Зилим-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Караново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учащихся есть доступ к сети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специальное оборудование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психологического сопровождения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A71" w:rsidTr="005C6A71">
        <w:trPr>
          <w:trHeight w:val="390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Имендяшево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обучающихся  есть  доступ в интернет,   не у всех имеются ПК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п.36.3 - отсутствует специальное оборудование,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п.37.3 - отсутствие электронных учебников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психологического сопровождения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A71" w:rsidTr="005C6A71">
        <w:trPr>
          <w:trHeight w:val="390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Карагаево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учащихся есть доступ к сети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специальное оборудование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 психологического сопровождения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A71" w:rsidTr="005C6A71">
        <w:trPr>
          <w:trHeight w:val="329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Коварды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есть доступ в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специальное оборудование.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электронных учебников.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психологического сопровождения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A71" w:rsidTr="005C6A71">
        <w:trPr>
          <w:trHeight w:val="265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Янгискаин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у всех есть доступ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всех есть ПК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п36.3</w:t>
            </w:r>
            <w:sdt>
              <w:sdtPr>
                <w:tag w:val="goog_rdk_12"/>
                <w:id w:val="-1028487464"/>
              </w:sdtPr>
              <w:sdtContent>
                <w:ins w:id="1" w:author="Айгуль Галикеева" w:date="2021-11-22T11:27:00Z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ins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абораторного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оснащения по учебным предметам.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обновить учебники и ЭОР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в штате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(педагога-психолога, учителя-логопеда, учителя-дефектолога,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социального педагога.) 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5C6A71" w:rsidTr="005C6A71">
        <w:trPr>
          <w:trHeight w:val="270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Юлуково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доступ  в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п.36.3- отсутствует,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A71" w:rsidTr="005C6A71">
        <w:trPr>
          <w:trHeight w:val="540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Саитбаба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оборудованные помещения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нехватка новых учебников, 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психолога,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5C6A71" w:rsidTr="005C6A71">
        <w:trPr>
          <w:trHeight w:val="339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с. Табынское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учащихся имеются ПК; не все имеют доступ к Интернету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36.3 - отсутствует специальное оборудование,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37.3 - 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в штате специалистов для психологического сопровождения (психолог,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логопед и др.)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A71" w:rsidTr="005C6A71">
        <w:trPr>
          <w:trHeight w:val="405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Узбяково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 всех учеников есть доступ в интернет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п.36.3 - отсутствует специальное оборудование, необходимо обновление лабораторного оснащения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обновить учебники и ЭОР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A71" w:rsidTr="005C6A71">
        <w:trPr>
          <w:trHeight w:val="324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с. Мраково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специальное оборудование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 w:rsidP="005A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A71" w:rsidTr="005C6A71">
        <w:trPr>
          <w:trHeight w:val="316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 ООШ с. Курорта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специальное оборудование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A71" w:rsidTr="005C6A71">
        <w:trPr>
          <w:trHeight w:val="360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Инзелга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в полном объеме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 специалистов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A71" w:rsidTr="005C6A71">
        <w:trPr>
          <w:trHeight w:val="198"/>
        </w:trPr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МОБУ ООШ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Юзимяново</w:t>
            </w:r>
            <w:proofErr w:type="spellEnd"/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</w:t>
            </w:r>
          </w:p>
        </w:tc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оборудования</w:t>
            </w: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электронных учебников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штате специалистов</w:t>
            </w:r>
          </w:p>
        </w:tc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71" w:rsidRDefault="005C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556" w:rsidRDefault="0084055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840556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0556"/>
    <w:rsid w:val="00571D84"/>
    <w:rsid w:val="005C6A71"/>
    <w:rsid w:val="005E1C37"/>
    <w:rsid w:val="008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1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i8bK9lRXKlWmtamg8+MNUFJUg==">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Гульбазир</cp:lastModifiedBy>
  <cp:revision>3</cp:revision>
  <dcterms:created xsi:type="dcterms:W3CDTF">2021-11-23T03:15:00Z</dcterms:created>
  <dcterms:modified xsi:type="dcterms:W3CDTF">2021-12-10T05:13:00Z</dcterms:modified>
</cp:coreProperties>
</file>